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Proposal for 5-Year ABFA Diplomate Recertification</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Name: _________________________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Employer/s __________________________________________________________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Job Title/s _________________________________________________________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Recertification assures the ABFA that Diplomates are current in their practice and active in forensic anthropology.  All Diplomates must show the minimum level of activity and competence in </w:t>
      </w:r>
      <w:r w:rsidDel="00000000" w:rsidR="00000000" w:rsidRPr="00000000">
        <w:rPr>
          <w:u w:val="single"/>
          <w:rtl w:val="0"/>
        </w:rPr>
        <w:t xml:space="preserve">each</w:t>
      </w:r>
      <w:r w:rsidDel="00000000" w:rsidR="00000000" w:rsidRPr="00000000">
        <w:rPr>
          <w:rtl w:val="0"/>
        </w:rPr>
        <w:t xml:space="preserve"> of the following areas: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Casework and/or peer review of casework </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Professional development </w:t>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Service to the Forensic Anthropology community </w:t>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Knowledge of current ASB standards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Please record activity in the first three areas and verify that you have read and are familiar with current approved standards.   </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list forensic anthropological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casework, peer review of forensic case reports, and court expert testimony</w:t>
      </w:r>
      <w:r w:rsidDel="00000000" w:rsidR="00000000" w:rsidRPr="00000000">
        <w:rPr>
          <w:rFonts w:ascii="Aptos" w:cs="Aptos" w:eastAsia="Aptos" w:hAnsi="Aptos"/>
          <w:b w:val="0"/>
          <w:i w:val="0"/>
          <w:smallCaps w:val="0"/>
          <w:strike w:val="0"/>
          <w:color w:val="000000"/>
          <w:sz w:val="24"/>
          <w:szCs w:val="24"/>
          <w:u w:val="singl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that you have conducted during the last five years in the table below (2025 recertification applies to 2020-2024 activity).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 minimum of 20 activities (in any combination of case involvement, peer review, and/or court testimony) over the past 5 years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is required.  Casework includes death scene documentation when cases are within the forensic anthropological domain.  Mock cases will not be considered.  If your case involvement needs clarification, please attach a brief explanation to assist the Recertification Committee in their evaluation of your activities.  Human/nonhuman identifications may not constitute more than 20% of </w:t>
      </w:r>
      <w:sdt>
        <w:sdtPr>
          <w:tag w:val="goog_rdk_0"/>
        </w:sdtPr>
        <w:sdtContent>
          <w:ins w:author="Erin B. Waxenbaum" w:id="0" w:date="2024-11-12T21:01:20Z">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activities</w:t>
            </w:r>
          </w:ins>
        </w:sdtContent>
      </w:sdt>
      <w:sdt>
        <w:sdtPr>
          <w:tag w:val="goog_rdk_1"/>
        </w:sdtPr>
        <w:sdtContent>
          <w:del w:author="Erin B. Waxenbaum" w:id="0" w:date="2024-11-12T21:01:20Z">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delText xml:space="preserve">cases </w:delText>
            </w:r>
          </w:del>
        </w:sdtContent>
      </w:sdt>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reported.  Please note the extent of your involvement in the case; your role may be described as primary author, secondary author, case review, field recovery, etc. You do </w:t>
      </w:r>
      <w:r w:rsidDel="00000000" w:rsidR="00000000" w:rsidRPr="00000000">
        <w:rPr>
          <w:rFonts w:ascii="Aptos" w:cs="Aptos" w:eastAsia="Aptos" w:hAnsi="Aptos"/>
          <w:b w:val="0"/>
          <w:i w:val="0"/>
          <w:smallCaps w:val="0"/>
          <w:strike w:val="0"/>
          <w:color w:val="000000"/>
          <w:sz w:val="24"/>
          <w:szCs w:val="24"/>
          <w:u w:val="single"/>
          <w:shd w:fill="auto" w:val="clear"/>
          <w:vertAlign w:val="baseline"/>
          <w:rtl w:val="0"/>
        </w:rPr>
        <w:t xml:space="preserve">not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need to list cases beyond the required </w:t>
      </w:r>
      <w:sdt>
        <w:sdtPr>
          <w:tag w:val="goog_rdk_2"/>
        </w:sdtPr>
        <w:sdtContent>
          <w:commentRangeStart w:id="0"/>
        </w:sdtContent>
      </w:sdt>
      <w:sdt>
        <w:sdtPr>
          <w:tag w:val="goog_rdk_3"/>
        </w:sdtPr>
        <w:sdtContent>
          <w:commentRangeStart w:id="1"/>
        </w:sdtContent>
      </w:sdt>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minimum level</w:t>
      </w:r>
      <w:commentRangeEnd w:id="0"/>
      <w:r w:rsidDel="00000000" w:rsidR="00000000" w:rsidRPr="00000000">
        <w:commentReference w:id="0"/>
      </w:r>
      <w:commentRangeEnd w:id="1"/>
      <w:r w:rsidDel="00000000" w:rsidR="00000000" w:rsidRPr="00000000">
        <w:commentReference w:id="1"/>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rPr/>
      </w:pPr>
      <w:r w:rsidDel="00000000" w:rsidR="00000000" w:rsidRPr="00000000">
        <w:br w:type="page"/>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Forensic Anthropological Casework: </w:t>
      </w:r>
    </w:p>
    <w:tbl>
      <w:tblPr>
        <w:tblStyle w:val="Table1"/>
        <w:tblW w:w="1294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612"/>
        <w:gridCol w:w="810"/>
        <w:gridCol w:w="1350"/>
        <w:gridCol w:w="1238"/>
        <w:gridCol w:w="1282"/>
        <w:gridCol w:w="3561"/>
        <w:gridCol w:w="1562"/>
        <w:gridCol w:w="1529"/>
        <w:tblGridChange w:id="0">
          <w:tblGrid>
            <w:gridCol w:w="1612"/>
            <w:gridCol w:w="810"/>
            <w:gridCol w:w="1350"/>
            <w:gridCol w:w="1238"/>
            <w:gridCol w:w="1282"/>
            <w:gridCol w:w="3561"/>
            <w:gridCol w:w="1562"/>
            <w:gridCol w:w="1529"/>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17">
            <w:pPr>
              <w:rPr/>
            </w:pPr>
            <w:r w:rsidDel="00000000" w:rsidR="00000000" w:rsidRPr="00000000">
              <w:rPr>
                <w:b w:val="1"/>
                <w:rtl w:val="0"/>
              </w:rPr>
              <w:t xml:space="preserve">Case No.</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18">
            <w:pPr>
              <w:rPr/>
            </w:pPr>
            <w:r w:rsidDel="00000000" w:rsidR="00000000" w:rsidRPr="00000000">
              <w:rPr>
                <w:b w:val="1"/>
                <w:rtl w:val="0"/>
              </w:rPr>
              <w:t xml:space="preserve">Bio Profile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19">
            <w:pPr>
              <w:rPr/>
            </w:pPr>
            <w:r w:rsidDel="00000000" w:rsidR="00000000" w:rsidRPr="00000000">
              <w:rPr>
                <w:b w:val="1"/>
                <w:rtl w:val="0"/>
              </w:rPr>
              <w:t xml:space="preserve">Bio Profile with trauma</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1A">
            <w:pPr>
              <w:rPr/>
            </w:pPr>
            <w:r w:rsidDel="00000000" w:rsidR="00000000" w:rsidRPr="00000000">
              <w:rPr>
                <w:b w:val="1"/>
                <w:rtl w:val="0"/>
              </w:rPr>
              <w:t xml:space="preserve">Trauma only</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1B">
            <w:pPr>
              <w:rPr/>
            </w:pPr>
            <w:r w:rsidDel="00000000" w:rsidR="00000000" w:rsidRPr="00000000">
              <w:rPr>
                <w:b w:val="1"/>
                <w:rtl w:val="0"/>
              </w:rPr>
              <w:t xml:space="preserve">Nonhuman</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1C">
            <w:pPr>
              <w:rPr/>
            </w:pPr>
            <w:r w:rsidDel="00000000" w:rsidR="00000000" w:rsidRPr="00000000">
              <w:rPr>
                <w:b w:val="1"/>
                <w:rtl w:val="0"/>
              </w:rPr>
              <w:t xml:space="preserve">Other</w:t>
            </w:r>
            <w:r w:rsidDel="00000000" w:rsidR="00000000" w:rsidRPr="00000000">
              <w:rPr>
                <w:rtl w:val="0"/>
              </w:rPr>
              <w:t xml:space="preserve"> (including crime scene documentation)</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1D">
            <w:pPr>
              <w:rPr>
                <w:b w:val="1"/>
              </w:rPr>
            </w:pPr>
            <w:r w:rsidDel="00000000" w:rsidR="00000000" w:rsidRPr="00000000">
              <w:rPr>
                <w:b w:val="1"/>
                <w:rtl w:val="0"/>
              </w:rPr>
              <w:t xml:space="preserve">Written report Y/N</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1E">
            <w:pPr>
              <w:rPr>
                <w:b w:val="1"/>
              </w:rPr>
            </w:pPr>
            <w:r w:rsidDel="00000000" w:rsidR="00000000" w:rsidRPr="00000000">
              <w:rPr>
                <w:b w:val="1"/>
                <w:rtl w:val="0"/>
              </w:rPr>
              <w:t xml:space="preserve">Role (required)</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1">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2">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3">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4">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8">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9">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A">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C">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0">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1">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3">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4">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9">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0">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3">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4">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7">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9">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A">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B">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C">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0">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1">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2">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3">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4">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0">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1">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2">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3">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4">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0">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1">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2">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3">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4">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7">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8">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9">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A">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B">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C">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E">
            <w:pPr>
              <w:rPr/>
            </w:pP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t xml:space="preserve"> </w:t>
      </w:r>
    </w:p>
    <w:p w:rsidR="00000000" w:rsidDel="00000000" w:rsidP="00000000" w:rsidRDefault="00000000" w:rsidRPr="00000000" w14:paraId="000000D0">
      <w:pPr>
        <w:rPr/>
      </w:pPr>
      <w:r w:rsidDel="00000000" w:rsidR="00000000" w:rsidRPr="00000000">
        <w:br w:type="page"/>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Peer Review: </w:t>
      </w:r>
    </w:p>
    <w:tbl>
      <w:tblPr>
        <w:tblStyle w:val="Table2"/>
        <w:tblW w:w="12502.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242"/>
        <w:gridCol w:w="1260"/>
        <w:gridCol w:w="1710"/>
        <w:gridCol w:w="1701"/>
        <w:gridCol w:w="1278"/>
        <w:gridCol w:w="4311"/>
        <w:tblGridChange w:id="0">
          <w:tblGrid>
            <w:gridCol w:w="2242"/>
            <w:gridCol w:w="1260"/>
            <w:gridCol w:w="1710"/>
            <w:gridCol w:w="1701"/>
            <w:gridCol w:w="1278"/>
            <w:gridCol w:w="4311"/>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D2">
            <w:pPr>
              <w:rPr/>
            </w:pPr>
            <w:r w:rsidDel="00000000" w:rsidR="00000000" w:rsidRPr="00000000">
              <w:rPr>
                <w:b w:val="1"/>
                <w:rtl w:val="0"/>
              </w:rPr>
              <w:t xml:space="preserve">Case No.</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D3">
            <w:pPr>
              <w:rPr/>
            </w:pPr>
            <w:r w:rsidDel="00000000" w:rsidR="00000000" w:rsidRPr="00000000">
              <w:rPr>
                <w:b w:val="1"/>
                <w:rtl w:val="0"/>
              </w:rPr>
              <w:t xml:space="preserve">Bio Profile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D4">
            <w:pPr>
              <w:rPr/>
            </w:pPr>
            <w:r w:rsidDel="00000000" w:rsidR="00000000" w:rsidRPr="00000000">
              <w:rPr>
                <w:b w:val="1"/>
                <w:rtl w:val="0"/>
              </w:rPr>
              <w:t xml:space="preserve">Bio Profile with trauma</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D5">
            <w:pPr>
              <w:rPr/>
            </w:pPr>
            <w:r w:rsidDel="00000000" w:rsidR="00000000" w:rsidRPr="00000000">
              <w:rPr>
                <w:b w:val="1"/>
                <w:rtl w:val="0"/>
              </w:rPr>
              <w:t xml:space="preserve">Trauma only</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D6">
            <w:pPr>
              <w:rPr/>
            </w:pPr>
            <w:r w:rsidDel="00000000" w:rsidR="00000000" w:rsidRPr="00000000">
              <w:rPr>
                <w:b w:val="1"/>
                <w:rtl w:val="0"/>
              </w:rPr>
              <w:t xml:space="preserve">Nonhuman</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0D7">
            <w:pPr>
              <w:rPr/>
            </w:pPr>
            <w:r w:rsidDel="00000000" w:rsidR="00000000" w:rsidRPr="00000000">
              <w:rPr>
                <w:b w:val="1"/>
                <w:rtl w:val="0"/>
              </w:rPr>
              <w:t xml:space="preserve">Other</w:t>
            </w: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A">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B">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C">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D">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0">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1">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3">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4">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5">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6">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7">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8">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9">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A">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B">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C">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D">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E">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F">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0">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1">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2">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3">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4">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5">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6">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7">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8">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9">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A">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B">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C">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D">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E">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0">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1">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2">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3">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4">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5">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6">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7">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D">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3">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9">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F">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5">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B">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1">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7">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D">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3">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9">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F">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5">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6">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7">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8">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9">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A">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B">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C">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D">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E">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0">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1">
            <w:pPr>
              <w:rPr/>
            </w:pPr>
            <w:r w:rsidDel="00000000" w:rsidR="00000000" w:rsidRPr="00000000">
              <w:rPr>
                <w:rtl w:val="0"/>
              </w:rPr>
              <w:t xml:space="preserve">  </w:t>
            </w:r>
          </w:p>
        </w:tc>
      </w:tr>
    </w:tbl>
    <w:p w:rsidR="00000000" w:rsidDel="00000000" w:rsidP="00000000" w:rsidRDefault="00000000" w:rsidRPr="00000000" w14:paraId="00000162">
      <w:pPr>
        <w:rPr/>
      </w:pPr>
      <w:r w:rsidDel="00000000" w:rsidR="00000000" w:rsidRPr="00000000">
        <w:rPr>
          <w:rtl w:val="0"/>
        </w:rPr>
        <w:t xml:space="preserve"> </w:t>
      </w:r>
    </w:p>
    <w:p w:rsidR="00000000" w:rsidDel="00000000" w:rsidP="00000000" w:rsidRDefault="00000000" w:rsidRPr="00000000" w14:paraId="00000163">
      <w:pPr>
        <w:rPr/>
      </w:pPr>
      <w:r w:rsidDel="00000000" w:rsidR="00000000" w:rsidRPr="00000000">
        <w:rPr>
          <w:rtl w:val="0"/>
        </w:rPr>
        <w:t xml:space="preserve"> </w:t>
      </w:r>
    </w:p>
    <w:p w:rsidR="00000000" w:rsidDel="00000000" w:rsidP="00000000" w:rsidRDefault="00000000" w:rsidRPr="00000000" w14:paraId="00000164">
      <w:pPr>
        <w:rPr/>
      </w:pPr>
      <w:r w:rsidDel="00000000" w:rsidR="00000000" w:rsidRPr="00000000">
        <w:br w:type="page"/>
      </w: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 Sworn Expert Testimony in Forensic Anthropology:</w:t>
      </w:r>
    </w:p>
    <w:tbl>
      <w:tblPr>
        <w:tblStyle w:val="Table3"/>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55"/>
        <w:gridCol w:w="1851"/>
        <w:gridCol w:w="3314"/>
        <w:gridCol w:w="3830"/>
        <w:tblGridChange w:id="0">
          <w:tblGrid>
            <w:gridCol w:w="3955"/>
            <w:gridCol w:w="1851"/>
            <w:gridCol w:w="3314"/>
            <w:gridCol w:w="3830"/>
          </w:tblGrid>
        </w:tblGridChange>
      </w:tblGrid>
      <w:tr>
        <w:trPr>
          <w:cantSplit w:val="0"/>
          <w:tblHeader w:val="0"/>
        </w:trPr>
        <w:tc>
          <w:tcPr>
            <w:shd w:fill="dfdfdf" w:val="clear"/>
          </w:tcPr>
          <w:p w:rsidR="00000000" w:rsidDel="00000000" w:rsidP="00000000" w:rsidRDefault="00000000" w:rsidRPr="00000000" w14:paraId="00000167">
            <w:pPr>
              <w:rPr>
                <w:b w:val="1"/>
              </w:rPr>
            </w:pPr>
            <w:r w:rsidDel="00000000" w:rsidR="00000000" w:rsidRPr="00000000">
              <w:rPr>
                <w:b w:val="1"/>
                <w:rtl w:val="0"/>
              </w:rPr>
              <w:t xml:space="preserve">Case No. (list court and cause number)</w:t>
            </w:r>
          </w:p>
        </w:tc>
        <w:tc>
          <w:tcPr>
            <w:shd w:fill="dfdfdf" w:val="clear"/>
          </w:tcPr>
          <w:p w:rsidR="00000000" w:rsidDel="00000000" w:rsidP="00000000" w:rsidRDefault="00000000" w:rsidRPr="00000000" w14:paraId="00000168">
            <w:pPr>
              <w:rPr>
                <w:b w:val="1"/>
              </w:rPr>
            </w:pPr>
            <w:r w:rsidDel="00000000" w:rsidR="00000000" w:rsidRPr="00000000">
              <w:rPr>
                <w:b w:val="1"/>
                <w:rtl w:val="0"/>
              </w:rPr>
              <w:t xml:space="preserve">Date</w:t>
            </w:r>
          </w:p>
        </w:tc>
        <w:tc>
          <w:tcPr>
            <w:shd w:fill="dfdfdf" w:val="clear"/>
          </w:tcPr>
          <w:p w:rsidR="00000000" w:rsidDel="00000000" w:rsidP="00000000" w:rsidRDefault="00000000" w:rsidRPr="00000000" w14:paraId="00000169">
            <w:pPr>
              <w:rPr>
                <w:b w:val="1"/>
              </w:rPr>
            </w:pPr>
            <w:r w:rsidDel="00000000" w:rsidR="00000000" w:rsidRPr="00000000">
              <w:rPr>
                <w:b w:val="1"/>
                <w:rtl w:val="0"/>
              </w:rPr>
              <w:t xml:space="preserve">Criminal/Civil</w:t>
            </w:r>
          </w:p>
        </w:tc>
        <w:tc>
          <w:tcPr>
            <w:shd w:fill="dfdfdf" w:val="clear"/>
          </w:tcPr>
          <w:p w:rsidR="00000000" w:rsidDel="00000000" w:rsidP="00000000" w:rsidRDefault="00000000" w:rsidRPr="00000000" w14:paraId="0000016A">
            <w:pPr>
              <w:rPr>
                <w:b w:val="1"/>
              </w:rPr>
            </w:pPr>
            <w:r w:rsidDel="00000000" w:rsidR="00000000" w:rsidRPr="00000000">
              <w:rPr>
                <w:b w:val="1"/>
                <w:rtl w:val="0"/>
              </w:rPr>
              <w:t xml:space="preserve">In-court Testimony/Deposition</w:t>
            </w:r>
          </w:p>
        </w:tc>
      </w:tr>
      <w:tr>
        <w:trPr>
          <w:cantSplit w:val="0"/>
          <w:tblHeader w:val="0"/>
        </w:trPr>
        <w:tc>
          <w:tcPr/>
          <w:p w:rsidR="00000000" w:rsidDel="00000000" w:rsidP="00000000" w:rsidRDefault="00000000" w:rsidRPr="00000000" w14:paraId="0000016B">
            <w:pPr>
              <w:rPr/>
            </w:pPr>
            <w:r w:rsidDel="00000000" w:rsidR="00000000" w:rsidRPr="00000000">
              <w:rPr>
                <w:rtl w:val="0"/>
              </w:rPr>
            </w:r>
          </w:p>
        </w:tc>
        <w:tc>
          <w:tcPr/>
          <w:p w:rsidR="00000000" w:rsidDel="00000000" w:rsidP="00000000" w:rsidRDefault="00000000" w:rsidRPr="00000000" w14:paraId="0000016C">
            <w:pPr>
              <w:rPr/>
            </w:pPr>
            <w:r w:rsidDel="00000000" w:rsidR="00000000" w:rsidRPr="00000000">
              <w:rPr>
                <w:rtl w:val="0"/>
              </w:rPr>
            </w:r>
          </w:p>
        </w:tc>
        <w:tc>
          <w:tcPr/>
          <w:p w:rsidR="00000000" w:rsidDel="00000000" w:rsidP="00000000" w:rsidRDefault="00000000" w:rsidRPr="00000000" w14:paraId="0000016D">
            <w:pPr>
              <w:rPr/>
            </w:pPr>
            <w:r w:rsidDel="00000000" w:rsidR="00000000" w:rsidRPr="00000000">
              <w:rPr>
                <w:rtl w:val="0"/>
              </w:rPr>
            </w:r>
          </w:p>
        </w:tc>
        <w:tc>
          <w:tcPr/>
          <w:p w:rsidR="00000000" w:rsidDel="00000000" w:rsidP="00000000" w:rsidRDefault="00000000" w:rsidRPr="00000000" w14:paraId="0000016E">
            <w:pPr>
              <w:rPr/>
            </w:pPr>
            <w:r w:rsidDel="00000000" w:rsidR="00000000" w:rsidRPr="00000000">
              <w:rPr>
                <w:rtl w:val="0"/>
              </w:rPr>
            </w:r>
          </w:p>
        </w:tc>
      </w:tr>
      <w:tr>
        <w:trPr>
          <w:cantSplit w:val="0"/>
          <w:tblHeader w:val="0"/>
        </w:trPr>
        <w:tc>
          <w:tcPr/>
          <w:p w:rsidR="00000000" w:rsidDel="00000000" w:rsidP="00000000" w:rsidRDefault="00000000" w:rsidRPr="00000000" w14:paraId="0000016F">
            <w:pPr>
              <w:rPr/>
            </w:pPr>
            <w:r w:rsidDel="00000000" w:rsidR="00000000" w:rsidRPr="00000000">
              <w:rPr>
                <w:rtl w:val="0"/>
              </w:rPr>
            </w:r>
          </w:p>
        </w:tc>
        <w:tc>
          <w:tcPr/>
          <w:p w:rsidR="00000000" w:rsidDel="00000000" w:rsidP="00000000" w:rsidRDefault="00000000" w:rsidRPr="00000000" w14:paraId="00000170">
            <w:pPr>
              <w:rPr/>
            </w:pPr>
            <w:r w:rsidDel="00000000" w:rsidR="00000000" w:rsidRPr="00000000">
              <w:rPr>
                <w:rtl w:val="0"/>
              </w:rPr>
            </w:r>
          </w:p>
        </w:tc>
        <w:tc>
          <w:tcPr/>
          <w:p w:rsidR="00000000" w:rsidDel="00000000" w:rsidP="00000000" w:rsidRDefault="00000000" w:rsidRPr="00000000" w14:paraId="00000171">
            <w:pPr>
              <w:rPr/>
            </w:pPr>
            <w:r w:rsidDel="00000000" w:rsidR="00000000" w:rsidRPr="00000000">
              <w:rPr>
                <w:rtl w:val="0"/>
              </w:rPr>
            </w:r>
          </w:p>
        </w:tc>
        <w:tc>
          <w:tcPr/>
          <w:p w:rsidR="00000000" w:rsidDel="00000000" w:rsidP="00000000" w:rsidRDefault="00000000" w:rsidRPr="00000000" w14:paraId="00000172">
            <w:pPr>
              <w:rPr/>
            </w:pPr>
            <w:r w:rsidDel="00000000" w:rsidR="00000000" w:rsidRPr="00000000">
              <w:rPr>
                <w:rtl w:val="0"/>
              </w:rPr>
            </w:r>
          </w:p>
        </w:tc>
      </w:tr>
      <w:tr>
        <w:trPr>
          <w:cantSplit w:val="0"/>
          <w:tblHeader w:val="0"/>
        </w:trPr>
        <w:tc>
          <w:tcPr/>
          <w:p w:rsidR="00000000" w:rsidDel="00000000" w:rsidP="00000000" w:rsidRDefault="00000000" w:rsidRPr="00000000" w14:paraId="00000173">
            <w:pPr>
              <w:rPr/>
            </w:pPr>
            <w:r w:rsidDel="00000000" w:rsidR="00000000" w:rsidRPr="00000000">
              <w:rPr>
                <w:rtl w:val="0"/>
              </w:rPr>
            </w:r>
          </w:p>
        </w:tc>
        <w:tc>
          <w:tcPr/>
          <w:p w:rsidR="00000000" w:rsidDel="00000000" w:rsidP="00000000" w:rsidRDefault="00000000" w:rsidRPr="00000000" w14:paraId="00000174">
            <w:pPr>
              <w:rPr/>
            </w:pPr>
            <w:r w:rsidDel="00000000" w:rsidR="00000000" w:rsidRPr="00000000">
              <w:rPr>
                <w:rtl w:val="0"/>
              </w:rPr>
            </w:r>
          </w:p>
        </w:tc>
        <w:tc>
          <w:tcPr/>
          <w:p w:rsidR="00000000" w:rsidDel="00000000" w:rsidP="00000000" w:rsidRDefault="00000000" w:rsidRPr="00000000" w14:paraId="00000175">
            <w:pPr>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r>
          </w:p>
        </w:tc>
      </w:tr>
      <w:tr>
        <w:trPr>
          <w:cantSplit w:val="0"/>
          <w:tblHeader w:val="0"/>
        </w:trPr>
        <w:tc>
          <w:tcPr/>
          <w:p w:rsidR="00000000" w:rsidDel="00000000" w:rsidP="00000000" w:rsidRDefault="00000000" w:rsidRPr="00000000" w14:paraId="00000177">
            <w:pPr>
              <w:rPr/>
            </w:pPr>
            <w:r w:rsidDel="00000000" w:rsidR="00000000" w:rsidRPr="00000000">
              <w:rPr>
                <w:rtl w:val="0"/>
              </w:rPr>
            </w:r>
          </w:p>
        </w:tc>
        <w:tc>
          <w:tcPr/>
          <w:p w:rsidR="00000000" w:rsidDel="00000000" w:rsidP="00000000" w:rsidRDefault="00000000" w:rsidRPr="00000000" w14:paraId="00000178">
            <w:pPr>
              <w:rPr/>
            </w:pPr>
            <w:r w:rsidDel="00000000" w:rsidR="00000000" w:rsidRPr="00000000">
              <w:rPr>
                <w:rtl w:val="0"/>
              </w:rPr>
            </w:r>
          </w:p>
        </w:tc>
        <w:tc>
          <w:tcPr/>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A">
            <w:pPr>
              <w:rPr/>
            </w:pPr>
            <w:r w:rsidDel="00000000" w:rsidR="00000000" w:rsidRPr="00000000">
              <w:rPr>
                <w:rtl w:val="0"/>
              </w:rPr>
            </w:r>
          </w:p>
        </w:tc>
      </w:tr>
      <w:tr>
        <w:trPr>
          <w:cantSplit w:val="0"/>
          <w:tblHeader w:val="0"/>
        </w:trPr>
        <w:tc>
          <w:tcPr/>
          <w:p w:rsidR="00000000" w:rsidDel="00000000" w:rsidP="00000000" w:rsidRDefault="00000000" w:rsidRPr="00000000" w14:paraId="0000017B">
            <w:pPr>
              <w:rPr/>
            </w:pPr>
            <w:r w:rsidDel="00000000" w:rsidR="00000000" w:rsidRPr="00000000">
              <w:rPr>
                <w:rtl w:val="0"/>
              </w:rPr>
            </w:r>
          </w:p>
        </w:tc>
        <w:tc>
          <w:tcPr/>
          <w:p w:rsidR="00000000" w:rsidDel="00000000" w:rsidP="00000000" w:rsidRDefault="00000000" w:rsidRPr="00000000" w14:paraId="0000017C">
            <w:pPr>
              <w:rPr/>
            </w:pPr>
            <w:r w:rsidDel="00000000" w:rsidR="00000000" w:rsidRPr="00000000">
              <w:rPr>
                <w:rtl w:val="0"/>
              </w:rPr>
            </w:r>
          </w:p>
        </w:tc>
        <w:tc>
          <w:tcPr/>
          <w:p w:rsidR="00000000" w:rsidDel="00000000" w:rsidP="00000000" w:rsidRDefault="00000000" w:rsidRPr="00000000" w14:paraId="0000017D">
            <w:pPr>
              <w:rPr/>
            </w:pPr>
            <w:r w:rsidDel="00000000" w:rsidR="00000000" w:rsidRPr="00000000">
              <w:rPr>
                <w:rtl w:val="0"/>
              </w:rPr>
            </w:r>
          </w:p>
        </w:tc>
        <w:tc>
          <w:tcPr/>
          <w:p w:rsidR="00000000" w:rsidDel="00000000" w:rsidP="00000000" w:rsidRDefault="00000000" w:rsidRPr="00000000" w14:paraId="0000017E">
            <w:pPr>
              <w:rPr/>
            </w:pPr>
            <w:r w:rsidDel="00000000" w:rsidR="00000000" w:rsidRPr="00000000">
              <w:rPr>
                <w:rtl w:val="0"/>
              </w:rPr>
            </w:r>
          </w:p>
        </w:tc>
      </w:tr>
    </w:tbl>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list all documented professional development activities over the last five years.  A minimum of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40 hours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is required over this recertification period. Attendance at AAFS meetings must be counted by duration of your attendance at the scientific session/poster session (see </w:t>
      </w:r>
      <w:sdt>
        <w:sdtPr>
          <w:tag w:val="goog_rdk_4"/>
        </w:sdtPr>
        <w:sdtContent>
          <w:commentRangeStart w:id="2"/>
        </w:sdtContent>
      </w:sdt>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AAFS CE form</w:t>
      </w:r>
      <w:commentRangeEnd w:id="2"/>
      <w:r w:rsidDel="00000000" w:rsidR="00000000" w:rsidRPr="00000000">
        <w:commentReference w:id="2"/>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hours </w:t>
      </w:r>
      <w:hyperlink r:id="rId9">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link</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Other workshops or meetings, including online courses, should be accompanied by documentation of attendance. For example, webinars sponsored by ABFA or SOFA (</w:t>
      </w:r>
      <w:hyperlink r:id="rId10">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FTCOE courses by SOFA</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are appropriate.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 </w:t>
      </w:r>
    </w:p>
    <w:tbl>
      <w:tblPr>
        <w:tblStyle w:val="Table4"/>
        <w:tblW w:w="12322.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9352"/>
        <w:gridCol w:w="1440"/>
        <w:gridCol w:w="1530"/>
        <w:tblGridChange w:id="0">
          <w:tblGrid>
            <w:gridCol w:w="9352"/>
            <w:gridCol w:w="1440"/>
            <w:gridCol w:w="153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183">
            <w:pPr>
              <w:rPr>
                <w:b w:val="1"/>
              </w:rPr>
            </w:pPr>
            <w:r w:rsidDel="00000000" w:rsidR="00000000" w:rsidRPr="00000000">
              <w:rPr>
                <w:b w:val="1"/>
                <w:rtl w:val="0"/>
              </w:rPr>
              <w:t xml:space="preserve">Title and presenter</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184">
            <w:pPr>
              <w:rPr>
                <w:b w:val="1"/>
              </w:rPr>
            </w:pPr>
            <w:r w:rsidDel="00000000" w:rsidR="00000000" w:rsidRPr="00000000">
              <w:rPr>
                <w:b w:val="1"/>
                <w:rtl w:val="0"/>
              </w:rPr>
              <w:t xml:space="preserve">Date </w:t>
            </w:r>
          </w:p>
        </w:tc>
        <w:tc>
          <w:tcPr>
            <w:tcBorders>
              <w:top w:color="000000" w:space="0" w:sz="6" w:val="single"/>
              <w:left w:color="000000" w:space="0" w:sz="6" w:val="single"/>
              <w:bottom w:color="000000" w:space="0" w:sz="6" w:val="single"/>
              <w:right w:color="000000" w:space="0" w:sz="6" w:val="single"/>
            </w:tcBorders>
            <w:shd w:fill="dfdfdf" w:val="clear"/>
          </w:tcPr>
          <w:p w:rsidR="00000000" w:rsidDel="00000000" w:rsidP="00000000" w:rsidRDefault="00000000" w:rsidRPr="00000000" w14:paraId="00000185">
            <w:pPr>
              <w:rPr>
                <w:b w:val="1"/>
              </w:rPr>
            </w:pPr>
            <w:r w:rsidDel="00000000" w:rsidR="00000000" w:rsidRPr="00000000">
              <w:rPr>
                <w:b w:val="1"/>
                <w:rtl w:val="0"/>
              </w:rPr>
              <w:t xml:space="preserve">Hours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6">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7">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8">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9">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A">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B">
            <w:pPr>
              <w:rPr/>
            </w:pPr>
            <w:r w:rsidDel="00000000" w:rsidR="00000000" w:rsidRPr="00000000">
              <w:rPr>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E">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1">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4">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7">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A">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D">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0">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3">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6">
            <w:pP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7">
            <w:pPr>
              <w:rPr/>
            </w:pPr>
            <w:r w:rsidDel="00000000" w:rsidR="00000000" w:rsidRPr="00000000">
              <w:rPr>
                <w:rtl w:val="0"/>
              </w:rPr>
              <w:t xml:space="preserve">Total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8">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9">
            <w:pPr>
              <w:rPr/>
            </w:pPr>
            <w:r w:rsidDel="00000000" w:rsidR="00000000" w:rsidRPr="00000000">
              <w:rPr>
                <w:rtl w:val="0"/>
              </w:rPr>
              <w:t xml:space="preserve"> </w:t>
            </w:r>
          </w:p>
        </w:tc>
      </w:tr>
    </w:tbl>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list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minimum of the five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most relevant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service /community engagement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sdt>
        <w:sdtPr>
          <w:tag w:val="goog_rdk_5"/>
        </w:sdtPr>
        <w:sdtContent>
          <w:commentRangeStart w:id="3"/>
        </w:sdtContent>
      </w:sdt>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activities </w:t>
      </w:r>
      <w:commentRangeEnd w:id="3"/>
      <w:r w:rsidDel="00000000" w:rsidR="00000000" w:rsidRPr="00000000">
        <w:commentReference w:id="3"/>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you have conducted during this recertification period to advance forensic anthropology, such as committee chair, committee member, lecturing, mentoring, etc.  These activities may include training of future practitioners (courses in forensic anthropology), advancing the field of forensic anthropology (participation in AAFS or ABFA committees, participation in OSAC or ASB). Membership in a professional organization alone is not considered service.  Research and presentations are appropriate activities to include. </w:t>
      </w:r>
    </w:p>
    <w:p w:rsidR="00000000" w:rsidDel="00000000" w:rsidP="00000000" w:rsidRDefault="00000000" w:rsidRPr="00000000" w14:paraId="000001AC">
      <w:pPr>
        <w:ind w:left="360" w:firstLine="0"/>
        <w:rPr/>
      </w:pPr>
      <w:r w:rsidDel="00000000" w:rsidR="00000000" w:rsidRPr="00000000">
        <w:rPr>
          <w:rtl w:val="0"/>
        </w:rPr>
      </w:r>
    </w:p>
    <w:tbl>
      <w:tblPr>
        <w:tblStyle w:val="Table5"/>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gridCol w:w="2785"/>
        <w:tblGridChange w:id="0">
          <w:tblGrid>
            <w:gridCol w:w="10165"/>
            <w:gridCol w:w="2785"/>
          </w:tblGrid>
        </w:tblGridChange>
      </w:tblGrid>
      <w:tr>
        <w:trPr>
          <w:cantSplit w:val="0"/>
          <w:tblHeader w:val="0"/>
        </w:trPr>
        <w:tc>
          <w:tcPr>
            <w:shd w:fill="dfdfdf" w:val="cle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Activity</w:t>
            </w:r>
          </w:p>
        </w:tc>
        <w:tc>
          <w:tcPr>
            <w:shd w:fill="dfdfdf" w:val="cle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Date/Dates</w:t>
            </w:r>
          </w:p>
        </w:tc>
      </w:tr>
      <w:tr>
        <w:trPr>
          <w:cantSplit w:val="0"/>
          <w:tblHeader w:val="0"/>
        </w:trPr>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B9">
      <w:pPr>
        <w:rPr/>
      </w:pPr>
      <w:r w:rsidDel="00000000" w:rsidR="00000000" w:rsidRPr="00000000">
        <w:rPr>
          <w:rtl w:val="0"/>
        </w:rPr>
        <w:t xml:space="preserve">  </w:t>
      </w:r>
    </w:p>
    <w:p w:rsidR="00000000" w:rsidDel="00000000" w:rsidP="00000000" w:rsidRDefault="00000000" w:rsidRPr="00000000" w14:paraId="000001BA">
      <w:pPr>
        <w:rPr/>
      </w:pPr>
      <w:r w:rsidDel="00000000" w:rsidR="00000000" w:rsidRPr="00000000">
        <w:rPr>
          <w:rtl w:val="0"/>
        </w:rPr>
        <w:t xml:space="preserve">4. Please verify that you have reviewed all of the current Forensic Anthropology standards (</w:t>
      </w:r>
      <w:hyperlink r:id="rId11">
        <w:r w:rsidDel="00000000" w:rsidR="00000000" w:rsidRPr="00000000">
          <w:rPr>
            <w:color w:val="467886"/>
            <w:u w:val="single"/>
            <w:rtl w:val="0"/>
          </w:rPr>
          <w:t xml:space="preserve">ASB standards for Forensic Anthropology</w:t>
        </w:r>
      </w:hyperlink>
      <w:r w:rsidDel="00000000" w:rsidR="00000000" w:rsidRPr="00000000">
        <w:rPr>
          <w:rtl w:val="0"/>
        </w:rPr>
        <w:t xml:space="preserve">) within the last six months.  </w:t>
      </w:r>
    </w:p>
    <w:p w:rsidR="00000000" w:rsidDel="00000000" w:rsidP="00000000" w:rsidRDefault="00000000" w:rsidRPr="00000000" w14:paraId="000001BB">
      <w:pPr>
        <w:rPr/>
      </w:pPr>
      <w:r w:rsidDel="00000000" w:rsidR="00000000" w:rsidRPr="00000000">
        <w:rPr>
          <w:rtl w:val="0"/>
        </w:rPr>
        <w:t xml:space="preserve"> </w:t>
      </w:r>
    </w:p>
    <w:p w:rsidR="00000000" w:rsidDel="00000000" w:rsidP="00000000" w:rsidRDefault="00000000" w:rsidRPr="00000000" w14:paraId="000001BC">
      <w:pPr>
        <w:rPr/>
      </w:pPr>
      <w:r w:rsidDel="00000000" w:rsidR="00000000" w:rsidRPr="00000000">
        <w:rPr>
          <w:rtl w:val="0"/>
        </w:rPr>
        <w:t xml:space="preserve">___ Yes, I have read these standards.  Date of review ___________  </w:t>
      </w:r>
    </w:p>
    <w:p w:rsidR="00000000" w:rsidDel="00000000" w:rsidP="00000000" w:rsidRDefault="00000000" w:rsidRPr="00000000" w14:paraId="000001BD">
      <w:pPr>
        <w:rPr/>
      </w:pPr>
      <w:r w:rsidDel="00000000" w:rsidR="00000000" w:rsidRPr="00000000">
        <w:rPr>
          <w:rtl w:val="0"/>
        </w:rPr>
        <w:t xml:space="preserve">___ No, I have not read these standards.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ind w:left="-2" w:hanging="2"/>
        <w:rPr/>
      </w:pPr>
      <w:bookmarkStart w:colFirst="0" w:colLast="0" w:name="_heading=h.gjdgxs" w:id="0"/>
      <w:bookmarkEnd w:id="0"/>
      <w:r w:rsidDel="00000000" w:rsidR="00000000" w:rsidRPr="00000000">
        <w:rPr>
          <w:color w:val="000000"/>
          <w:rtl w:val="0"/>
        </w:rPr>
        <w:t xml:space="preserve">In submitting this recertification form to the American Board of Forensic Anthropology, all in accordance with and subject to its Articles of Incorporations, Bylaws, Ethics Policy, and such other governing provisions as, from time to time, are in force (hereinafter collectively referred to as its regulations), I agree to disqualification from the issuance to me of a Certificate; suspension of such Certificate; revocation of such Certificate; or surrender of such Certificate to the American Board of Forensic Anthropology in the event of any misstatement or misrepresentation of a material fact in this form or in the event that any of the aforementioned regulations applicable to such Certificate are violated by me, as determined by the American Board of Forensic Anthropology.  </w:t>
      </w: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ind w:left="-2" w:hanging="2"/>
        <w:rPr/>
      </w:pPr>
      <w:r w:rsidDel="00000000" w:rsidR="00000000" w:rsidRPr="00000000">
        <w:rPr>
          <w:color w:val="000000"/>
          <w:rtl w:val="0"/>
        </w:rPr>
        <w:t xml:space="preserve">I affirm that all of the statements made herein or associated herewith are true, complete, and correct to the best of my knowledge and belief and are made in good faith.</w:t>
      </w: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bookmarkStart w:colFirst="0" w:colLast="0" w:name="_heading=h.30j0zll" w:id="1"/>
      <w:bookmarkEnd w:id="1"/>
      <w:r w:rsidDel="00000000" w:rsidR="00000000" w:rsidRPr="00000000">
        <w:rPr>
          <w:rtl w:val="0"/>
        </w:rPr>
        <w:t xml:space="preserve">Signature: _____________________________________</w:t>
        <w:tab/>
        <w:tab/>
        <w:t xml:space="preserve">Date: _____________________________________</w:t>
      </w:r>
    </w:p>
    <w:p w:rsidR="00000000" w:rsidDel="00000000" w:rsidP="00000000" w:rsidRDefault="00000000" w:rsidRPr="00000000" w14:paraId="000001C5">
      <w:pPr>
        <w:rPr/>
      </w:pPr>
      <w:r w:rsidDel="00000000" w:rsidR="00000000" w:rsidRPr="00000000">
        <w:rPr>
          <w:rtl w:val="0"/>
        </w:rPr>
        <w:t xml:space="preserve"> </w:t>
      </w:r>
    </w:p>
    <w:p w:rsidR="00000000" w:rsidDel="00000000" w:rsidP="00000000" w:rsidRDefault="00000000" w:rsidRPr="00000000" w14:paraId="000001C6">
      <w:pPr>
        <w:rPr/>
      </w:pPr>
      <w:r w:rsidDel="00000000" w:rsidR="00000000" w:rsidRPr="00000000">
        <w:rPr>
          <w:rtl w:val="0"/>
        </w:rPr>
      </w:r>
    </w:p>
    <w:sectPr>
      <w:pgSz w:h="12220" w:w="15840" w:orient="landscape"/>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rin B. Waxenbaum" w:id="2" w:date="2024-11-12T15:19:39Z">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this the link.</w:t>
      </w:r>
    </w:p>
  </w:comment>
  <w:comment w:author="Erin B. Waxenbaum" w:id="0" w:date="2024-11-12T15:17:31Z">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22 lines in the chart below. Should be modified to only have 20 if that's all you want to see?</w:t>
      </w:r>
    </w:p>
  </w:comment>
  <w:comment w:author="Wendy McQuade" w:id="1" w:date="2024-11-12T19:57:11Z">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point. we could leave some extra spaces for people if they want to add more items in case something is determined not to count toward recertification?</w:t>
      </w:r>
    </w:p>
  </w:comment>
  <w:comment w:author="Katie Skorpinski" w:id="3" w:date="2024-11-11T21:28:29Z">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questions about these:</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committee service per year? If you serve on one committee for two years, is this two separate activities?</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mentorship activities count per person? Is there a minimum amount of time you need to mentor someone?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C7" w15:done="0"/>
  <w15:commentEx w15:paraId="000001C8" w15:done="0"/>
  <w15:commentEx w15:paraId="000001C9" w15:paraIdParent="000001C8" w15:done="0"/>
  <w15:commentEx w15:paraId="000001C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rFonts w:ascii="Aptos" w:cs="Aptos" w:eastAsia="Aptos" w:hAnsi="Apto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0279A"/>
    <w:rPr>
      <w:color w:val="467886" w:themeColor="hyperlink"/>
      <w:u w:val="single"/>
    </w:rPr>
  </w:style>
  <w:style w:type="character" w:styleId="UnresolvedMention">
    <w:name w:val="Unresolved Mention"/>
    <w:basedOn w:val="DefaultParagraphFont"/>
    <w:uiPriority w:val="99"/>
    <w:semiHidden w:val="1"/>
    <w:unhideWhenUsed w:val="1"/>
    <w:rsid w:val="0020279A"/>
    <w:rPr>
      <w:color w:val="605e5c"/>
      <w:shd w:color="auto" w:fill="e1dfdd" w:val="clear"/>
    </w:rPr>
  </w:style>
  <w:style w:type="paragraph" w:styleId="ListParagraph">
    <w:name w:val="List Paragraph"/>
    <w:basedOn w:val="Normal"/>
    <w:uiPriority w:val="34"/>
    <w:qFormat w:val="1"/>
    <w:rsid w:val="005E2DE7"/>
    <w:pPr>
      <w:ind w:left="720"/>
      <w:contextualSpacing w:val="1"/>
    </w:pPr>
  </w:style>
  <w:style w:type="table" w:styleId="TableGrid">
    <w:name w:val="Table Grid"/>
    <w:basedOn w:val="TableNormal"/>
    <w:uiPriority w:val="39"/>
    <w:rsid w:val="007C6C1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CurrentList1" w:customStyle="1">
    <w:name w:val="Current List1"/>
    <w:uiPriority w:val="99"/>
    <w:rsid w:val="005607C1"/>
    <w:pPr>
      <w:numPr>
        <w:numId w:val="6"/>
      </w:numPr>
    </w:pPr>
  </w:style>
  <w:style w:type="numbering" w:styleId="CurrentList2" w:customStyle="1">
    <w:name w:val="Current List2"/>
    <w:uiPriority w:val="99"/>
    <w:rsid w:val="00D67A41"/>
    <w:pPr>
      <w:numPr>
        <w:numId w:val="8"/>
      </w:numPr>
    </w:pPr>
  </w:style>
  <w:style w:type="paragraph" w:styleId="CommentText">
    <w:name w:val="annotation text"/>
    <w:basedOn w:val="Normal"/>
    <w:link w:val="CommentTextChar"/>
    <w:uiPriority w:val="99"/>
    <w:semiHidden w:val="1"/>
    <w:unhideWhenUsed w:val="1"/>
    <w:rsid w:val="00643607"/>
    <w:rPr>
      <w:sz w:val="20"/>
      <w:szCs w:val="20"/>
    </w:rPr>
  </w:style>
  <w:style w:type="character" w:styleId="CommentTextChar" w:customStyle="1">
    <w:name w:val="Comment Text Char"/>
    <w:basedOn w:val="DefaultParagraphFont"/>
    <w:link w:val="CommentText"/>
    <w:uiPriority w:val="99"/>
    <w:semiHidden w:val="1"/>
    <w:rsid w:val="00643607"/>
    <w:rPr>
      <w:rFonts w:eastAsiaTheme="minorEastAsia"/>
      <w:sz w:val="20"/>
      <w:szCs w:val="20"/>
    </w:rPr>
  </w:style>
  <w:style w:type="character" w:styleId="CommentReference">
    <w:name w:val="annotation reference"/>
    <w:basedOn w:val="DefaultParagraphFont"/>
    <w:uiPriority w:val="99"/>
    <w:semiHidden w:val="1"/>
    <w:unhideWhenUsed w:val="1"/>
    <w:rsid w:val="00643607"/>
    <w:rPr>
      <w:sz w:val="16"/>
      <w:szCs w:val="16"/>
    </w:rPr>
  </w:style>
  <w:style w:type="paragraph" w:styleId="CommentSubject">
    <w:name w:val="annotation subject"/>
    <w:basedOn w:val="CommentText"/>
    <w:next w:val="CommentText"/>
    <w:link w:val="CommentSubjectChar"/>
    <w:uiPriority w:val="99"/>
    <w:semiHidden w:val="1"/>
    <w:unhideWhenUsed w:val="1"/>
    <w:rsid w:val="00643607"/>
    <w:rPr>
      <w:b w:val="1"/>
      <w:bCs w:val="1"/>
    </w:rPr>
  </w:style>
  <w:style w:type="character" w:styleId="CommentSubjectChar" w:customStyle="1">
    <w:name w:val="Comment Subject Char"/>
    <w:basedOn w:val="CommentTextChar"/>
    <w:link w:val="CommentSubject"/>
    <w:uiPriority w:val="99"/>
    <w:semiHidden w:val="1"/>
    <w:rsid w:val="00643607"/>
    <w:rPr>
      <w:rFonts w:eastAsiaTheme="minorEastAsia"/>
      <w:b w:val="1"/>
      <w:bCs w:val="1"/>
      <w:sz w:val="20"/>
      <w:szCs w:val="20"/>
    </w:rPr>
  </w:style>
  <w:style w:type="paragraph" w:styleId="BalloonText">
    <w:name w:val="Balloon Text"/>
    <w:basedOn w:val="Normal"/>
    <w:link w:val="BalloonTextChar"/>
    <w:uiPriority w:val="99"/>
    <w:semiHidden w:val="1"/>
    <w:unhideWhenUsed w:val="1"/>
    <w:rsid w:val="0064360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3607"/>
    <w:rPr>
      <w:rFonts w:ascii="Segoe UI" w:cs="Segoe UI" w:hAnsi="Segoe UI" w:eastAsiaTheme="minorEastAsia"/>
      <w:sz w:val="18"/>
      <w:szCs w:val="18"/>
    </w:rPr>
  </w:style>
  <w:style w:type="paragraph" w:styleId="NormalWeb">
    <w:name w:val="Normal (Web)"/>
    <w:basedOn w:val="Normal"/>
    <w:uiPriority w:val="99"/>
    <w:semiHidden w:val="1"/>
    <w:unhideWhenUsed w:val="1"/>
    <w:rsid w:val="004C54E0"/>
    <w:pPr>
      <w:spacing w:after="100" w:afterAutospacing="1" w:before="100" w:beforeAutospacing="1"/>
    </w:pPr>
    <w:rPr>
      <w:rFonts w:ascii="Times New Roman" w:cs="Times New Roman" w:eastAsia="Times New Roman" w:hAnsi="Times New Roman"/>
      <w:kern w:val="0"/>
    </w:rPr>
  </w:style>
  <w:style w:type="paragraph" w:styleId="Revision">
    <w:name w:val="Revision"/>
    <w:hidden w:val="1"/>
    <w:uiPriority w:val="99"/>
    <w:semiHidden w:val="1"/>
    <w:rsid w:val="003B415A"/>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aafs.org/search/standards?_page=1&amp;keywords=&amp;_limit=7&amp;consensus_body=428&amp;status_standard=4" TargetMode="External"/><Relationship Id="rId10" Type="http://schemas.openxmlformats.org/officeDocument/2006/relationships/hyperlink" Target="https://forensiccoe.org/allresources/all-webinars/" TargetMode="External"/><Relationship Id="rId9" Type="http://schemas.openxmlformats.org/officeDocument/2006/relationships/hyperlink" Target="https://www.aafs.org/annual-conference/continuing-educatio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ZEQGNlUw1k7kF8y0z0LM77Mrg==">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2024-09-26T19:47:00Z</dcterms:created>
  <dc:creator>Alison Galloway</dc:creator>
</cp:coreProperties>
</file>